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0511" w14:textId="177E9A73" w:rsidR="00616DB9" w:rsidRPr="00127DBC" w:rsidRDefault="00F80BC5" w:rsidP="00127DBC">
      <w:r>
        <w:t>SAC Minutes</w:t>
      </w:r>
      <w:r w:rsidR="00E94388">
        <w:t xml:space="preserve"> </w:t>
      </w:r>
      <w:r w:rsidR="00893E25">
        <w:t>November 6</w:t>
      </w:r>
      <w:r w:rsidR="00616DB9">
        <w:t>, 2025</w:t>
      </w:r>
      <w:r w:rsidR="009836EF">
        <w:t>, 5:00 p</w:t>
      </w:r>
      <w:r w:rsidR="008A75BC">
        <w:t>m</w:t>
      </w:r>
    </w:p>
    <w:p w14:paraId="5719C3B6" w14:textId="77777777" w:rsidR="00F3370D" w:rsidRDefault="00F3370D" w:rsidP="00616DB9">
      <w:pPr>
        <w:spacing w:after="0" w:line="240" w:lineRule="auto"/>
        <w:rPr>
          <w:u w:val="single"/>
        </w:rPr>
      </w:pPr>
    </w:p>
    <w:p w14:paraId="7CAF3F0A" w14:textId="2B8B2058" w:rsidR="002A3365" w:rsidRDefault="002A3365" w:rsidP="00F3370D">
      <w:pPr>
        <w:pStyle w:val="ListParagraph"/>
        <w:numPr>
          <w:ilvl w:val="0"/>
          <w:numId w:val="2"/>
        </w:numPr>
        <w:spacing w:after="0" w:line="240" w:lineRule="auto"/>
      </w:pPr>
      <w:r>
        <w:t>Welcome</w:t>
      </w:r>
    </w:p>
    <w:p w14:paraId="3D36795D" w14:textId="77777777" w:rsidR="00F3370D" w:rsidRDefault="009E7947" w:rsidP="00F3370D">
      <w:pPr>
        <w:pStyle w:val="ListParagraph"/>
        <w:numPr>
          <w:ilvl w:val="0"/>
          <w:numId w:val="2"/>
        </w:numPr>
        <w:spacing w:after="0" w:line="240" w:lineRule="auto"/>
      </w:pPr>
      <w:r>
        <w:t>Officially sign documents</w:t>
      </w:r>
    </w:p>
    <w:p w14:paraId="6DDAC6DD" w14:textId="77777777" w:rsidR="009E7947" w:rsidRDefault="009E7947" w:rsidP="00F3370D">
      <w:pPr>
        <w:pStyle w:val="ListParagraph"/>
        <w:numPr>
          <w:ilvl w:val="0"/>
          <w:numId w:val="2"/>
        </w:numPr>
        <w:spacing w:after="0" w:line="240" w:lineRule="auto"/>
      </w:pPr>
      <w:r>
        <w:t>School Improvement Plan</w:t>
      </w:r>
    </w:p>
    <w:p w14:paraId="7D0C0391" w14:textId="77777777" w:rsidR="009E7947" w:rsidRDefault="00E71137" w:rsidP="00377B7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FAME Conference </w:t>
      </w:r>
      <w:r w:rsidR="004A52A0">
        <w:t xml:space="preserve">– Ms. Marsten presented conference details. Day 1: </w:t>
      </w:r>
      <w:r w:rsidR="00087393">
        <w:t xml:space="preserve">Author signings, 4 signed books used as </w:t>
      </w:r>
      <w:r w:rsidR="00A73EBF">
        <w:t>giveaways</w:t>
      </w:r>
      <w:r w:rsidR="00087393">
        <w:t xml:space="preserve"> for 3</w:t>
      </w:r>
      <w:r w:rsidR="00087393" w:rsidRPr="00087393">
        <w:rPr>
          <w:vertAlign w:val="superscript"/>
        </w:rPr>
        <w:t>rd</w:t>
      </w:r>
      <w:r w:rsidR="00087393">
        <w:t>, 4</w:t>
      </w:r>
      <w:r w:rsidR="00087393" w:rsidRPr="00087393">
        <w:rPr>
          <w:vertAlign w:val="superscript"/>
        </w:rPr>
        <w:t>th</w:t>
      </w:r>
      <w:r w:rsidR="00087393">
        <w:t>, and 5</w:t>
      </w:r>
      <w:r w:rsidR="00087393" w:rsidRPr="00087393">
        <w:rPr>
          <w:vertAlign w:val="superscript"/>
        </w:rPr>
        <w:t>th</w:t>
      </w:r>
      <w:r w:rsidR="002E6153">
        <w:t xml:space="preserve"> as a lottery. </w:t>
      </w:r>
      <w:r w:rsidR="00A73EBF">
        <w:t xml:space="preserve">Day 2: </w:t>
      </w:r>
      <w:r w:rsidR="00D70FB3">
        <w:t>Panel of authors</w:t>
      </w:r>
      <w:r w:rsidR="00716904">
        <w:t>, concurrent sessions/trainings</w:t>
      </w:r>
      <w:r w:rsidR="00D043D5">
        <w:t xml:space="preserve"> – research based, </w:t>
      </w:r>
      <w:r w:rsidR="000701FD">
        <w:t>Keynote Speaker – author and illustrator, “BIG</w:t>
      </w:r>
      <w:r w:rsidR="000361D9">
        <w:t>”</w:t>
      </w:r>
      <w:r w:rsidR="00210794">
        <w:t>, Author visits</w:t>
      </w:r>
      <w:r w:rsidR="00E1785E">
        <w:t xml:space="preserve"> for free or no cost as well as book clubs – Stella author.</w:t>
      </w:r>
      <w:r w:rsidR="000361D9">
        <w:t xml:space="preserve"> </w:t>
      </w:r>
      <w:r w:rsidR="005F0AF3">
        <w:t xml:space="preserve">Mr. Marsten presented on how public schools and libraries can partner with each other. </w:t>
      </w:r>
      <w:r w:rsidR="00210794">
        <w:t>Day 3:</w:t>
      </w:r>
      <w:r w:rsidR="005F0AF3">
        <w:t xml:space="preserve"> </w:t>
      </w:r>
      <w:r w:rsidR="0044766C">
        <w:t>Selection committee reviews books not appropriate</w:t>
      </w:r>
      <w:r w:rsidR="00104585">
        <w:t xml:space="preserve"> for elementary school (SSY). Costs</w:t>
      </w:r>
      <w:r w:rsidR="00377B7A">
        <w:t xml:space="preserve"> – What we get, ~$5,000 in free books in library</w:t>
      </w:r>
      <w:r w:rsidR="00996E2E">
        <w:t xml:space="preserve">, students, and staff, as well as Novel…. Sueno, how to use it. Autographs and relationships with authors. </w:t>
      </w:r>
      <w:r w:rsidR="00210794">
        <w:t xml:space="preserve"> </w:t>
      </w:r>
      <w:r w:rsidR="00290074">
        <w:t xml:space="preserve">VOTE: Pay for Ms. Marsten’s </w:t>
      </w:r>
      <w:r w:rsidR="0009284F">
        <w:t>expense up to, but not to exceed $1,000</w:t>
      </w:r>
      <w:r w:rsidR="00427DD2">
        <w:t xml:space="preserve"> </w:t>
      </w:r>
      <w:r w:rsidR="00145D7D">
        <w:t>–</w:t>
      </w:r>
      <w:r w:rsidR="00427DD2">
        <w:t xml:space="preserve"> APPROVED</w:t>
      </w:r>
      <w:r w:rsidR="00145D7D">
        <w:t>.</w:t>
      </w:r>
    </w:p>
    <w:p w14:paraId="50F1D879" w14:textId="77777777" w:rsidR="00427DD2" w:rsidRDefault="0059600E" w:rsidP="00377B7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Music Conference – Ms. Apel </w:t>
      </w:r>
      <w:r w:rsidR="00E426F0">
        <w:t>for PD points</w:t>
      </w:r>
      <w:r w:rsidR="00E95260">
        <w:t>. VOTE: Pay for Ms. Apel’s expense up to, but not to exceed $1,000 – APPROVED.</w:t>
      </w:r>
    </w:p>
    <w:p w14:paraId="690A6B1A" w14:textId="77777777" w:rsidR="005B47AA" w:rsidRDefault="005B47AA" w:rsidP="005B47AA">
      <w:pPr>
        <w:pStyle w:val="ListParagraph"/>
        <w:spacing w:after="0" w:line="240" w:lineRule="auto"/>
      </w:pPr>
    </w:p>
    <w:p w14:paraId="4FBBB9C8" w14:textId="77777777" w:rsidR="002608C8" w:rsidRDefault="005B47AA" w:rsidP="005B47AA">
      <w:pPr>
        <w:pStyle w:val="ListParagraph"/>
        <w:spacing w:after="0" w:line="240" w:lineRule="auto"/>
        <w:ind w:left="360"/>
      </w:pPr>
      <w:r>
        <w:t>*</w:t>
      </w:r>
      <w:r w:rsidR="00E426F0">
        <w:t xml:space="preserve">NOTE: </w:t>
      </w:r>
      <w:r w:rsidR="002608C8">
        <w:t>Come up with a fair and equitable system to approve</w:t>
      </w:r>
      <w:r w:rsidR="00E426F0">
        <w:t xml:space="preserve"> due to amount of SAC monies available. Policy </w:t>
      </w:r>
      <w:r w:rsidR="00943ADA">
        <w:t>needed.</w:t>
      </w:r>
    </w:p>
    <w:p w14:paraId="6FD318BA" w14:textId="77777777" w:rsidR="005B47AA" w:rsidRDefault="005B47AA" w:rsidP="005B47AA">
      <w:pPr>
        <w:pStyle w:val="ListParagraph"/>
        <w:spacing w:after="0" w:line="240" w:lineRule="auto"/>
        <w:ind w:left="360"/>
      </w:pPr>
    </w:p>
    <w:p w14:paraId="10688711" w14:textId="77777777" w:rsidR="00632B4A" w:rsidRDefault="00632B4A" w:rsidP="00377B7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RTI request for remainder of the year to use SAC funds </w:t>
      </w:r>
      <w:r w:rsidR="004D6026">
        <w:t>to cover subs during RTI meetings – request made by Dr. Groves.</w:t>
      </w:r>
      <w:r w:rsidR="0003087D">
        <w:t xml:space="preserve"> Para vs Subs</w:t>
      </w:r>
      <w:r w:rsidR="00415D07">
        <w:t xml:space="preserve"> </w:t>
      </w:r>
      <w:r w:rsidR="006B6319">
        <w:t xml:space="preserve">pay; </w:t>
      </w:r>
      <w:r w:rsidR="00415D07">
        <w:t>$2,500 budget</w:t>
      </w:r>
      <w:r w:rsidR="005556CE">
        <w:t xml:space="preserve"> to cover teachers for RTI meetings.</w:t>
      </w:r>
      <w:r w:rsidR="005B19D7">
        <w:t xml:space="preserve"> VOTE: </w:t>
      </w:r>
      <w:r w:rsidR="004D6E03">
        <w:t>Use SAC monies to cover RTI teacher coverage</w:t>
      </w:r>
      <w:r w:rsidR="006B6319">
        <w:t>, up to $2,500 – APPROVED.</w:t>
      </w:r>
    </w:p>
    <w:p w14:paraId="15125572" w14:textId="77777777" w:rsidR="00C86FD6" w:rsidRDefault="00C86FD6" w:rsidP="00377B7A">
      <w:pPr>
        <w:pStyle w:val="ListParagraph"/>
        <w:numPr>
          <w:ilvl w:val="0"/>
          <w:numId w:val="2"/>
        </w:numPr>
        <w:spacing w:after="0" w:line="240" w:lineRule="auto"/>
      </w:pPr>
      <w:r>
        <w:t>Sign form</w:t>
      </w:r>
      <w:r w:rsidR="00372EA4">
        <w:t xml:space="preserve"> of all SAC members.</w:t>
      </w:r>
    </w:p>
    <w:p w14:paraId="7B64A7B7" w14:textId="77777777" w:rsidR="00372EA4" w:rsidRDefault="0070210F" w:rsidP="00377B7A">
      <w:pPr>
        <w:pStyle w:val="ListParagraph"/>
        <w:numPr>
          <w:ilvl w:val="0"/>
          <w:numId w:val="2"/>
        </w:numPr>
        <w:spacing w:after="0" w:line="240" w:lineRule="auto"/>
      </w:pPr>
      <w:r>
        <w:t>Review of</w:t>
      </w:r>
      <w:r w:rsidR="00372EA4">
        <w:t xml:space="preserve"> previous minutes</w:t>
      </w:r>
    </w:p>
    <w:p w14:paraId="5F830540" w14:textId="77777777" w:rsidR="00372EA4" w:rsidRDefault="00372EA4" w:rsidP="00377B7A">
      <w:pPr>
        <w:pStyle w:val="ListParagraph"/>
        <w:numPr>
          <w:ilvl w:val="0"/>
          <w:numId w:val="2"/>
        </w:numPr>
        <w:spacing w:after="0" w:line="240" w:lineRule="auto"/>
      </w:pPr>
      <w:r>
        <w:t>State of School</w:t>
      </w:r>
    </w:p>
    <w:p w14:paraId="406D4623" w14:textId="77777777" w:rsidR="00372EA4" w:rsidRDefault="00372EA4" w:rsidP="00377B7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Community engagement </w:t>
      </w:r>
    </w:p>
    <w:p w14:paraId="3B28770B" w14:textId="77777777" w:rsidR="00802D8C" w:rsidRPr="00F3370D" w:rsidRDefault="00802D8C" w:rsidP="00377B7A">
      <w:pPr>
        <w:pStyle w:val="ListParagraph"/>
        <w:numPr>
          <w:ilvl w:val="0"/>
          <w:numId w:val="2"/>
        </w:numPr>
        <w:spacing w:after="0" w:line="240" w:lineRule="auto"/>
      </w:pPr>
      <w:r>
        <w:t>School Improvement – tutoring lists coming</w:t>
      </w:r>
      <w:r w:rsidR="007D0E0A">
        <w:t xml:space="preserve"> for K and 5</w:t>
      </w:r>
      <w:r w:rsidR="007D0E0A" w:rsidRPr="007D0E0A">
        <w:rPr>
          <w:vertAlign w:val="superscript"/>
        </w:rPr>
        <w:t>th</w:t>
      </w:r>
      <w:r w:rsidR="007D0E0A">
        <w:t xml:space="preserve"> by next week. American Legion using Flagler students for tutoring</w:t>
      </w:r>
      <w:r w:rsidR="00FD561A">
        <w:t xml:space="preserve"> – all by November 17. Review, as needed after PM2, otherwise </w:t>
      </w:r>
      <w:r w:rsidR="00EA7FE2">
        <w:t>all remain in tutoring per sign up.</w:t>
      </w:r>
    </w:p>
    <w:p w14:paraId="1A6BC208" w14:textId="77777777" w:rsidR="00616DB9" w:rsidRDefault="00616DB9" w:rsidP="00616DB9">
      <w:pPr>
        <w:spacing w:after="0" w:line="240" w:lineRule="auto"/>
      </w:pPr>
    </w:p>
    <w:p w14:paraId="2293E4BE" w14:textId="3F484661" w:rsidR="00ED0DE8" w:rsidRDefault="00127DBC" w:rsidP="00893E25">
      <w:pPr>
        <w:spacing w:after="0" w:line="240" w:lineRule="auto"/>
        <w:rPr>
          <w:ins w:id="0" w:author="Carrie Visaggio" w:date="2025-12-18T17:22:00Z" w16du:dateUtc="2025-12-18T22:22:00Z"/>
        </w:rPr>
      </w:pPr>
      <w:r w:rsidRPr="00457721">
        <w:t>Attendees</w:t>
      </w:r>
      <w:r w:rsidR="00457721">
        <w:t xml:space="preserve"> </w:t>
      </w:r>
      <w:r w:rsidR="00645B7D">
        <w:t>–</w:t>
      </w:r>
      <w:r w:rsidR="00457721">
        <w:t xml:space="preserve"> </w:t>
      </w:r>
      <w:r w:rsidR="00645B7D">
        <w:t>Charis Lapkovich</w:t>
      </w:r>
      <w:r w:rsidR="00FB3C32">
        <w:t xml:space="preserve">, Bethany Groves, </w:t>
      </w:r>
      <w:r w:rsidR="001B344E">
        <w:t xml:space="preserve">Carrie Visaggio, </w:t>
      </w:r>
      <w:r w:rsidR="001D070C">
        <w:t>Sarah Marsten</w:t>
      </w:r>
    </w:p>
    <w:p w14:paraId="2F031FF6" w14:textId="59EFD656" w:rsidR="00410DB1" w:rsidRDefault="00410DB1" w:rsidP="00931AD6">
      <w:pPr>
        <w:pStyle w:val="NormalWeb"/>
        <w:ind w:left="720"/>
        <w:rPr>
          <w:ins w:id="1" w:author="Carrie Visaggio" w:date="2025-12-18T17:22:00Z" w16du:dateUtc="2025-12-18T22:22:00Z"/>
          <w:color w:val="000000"/>
          <w:sz w:val="27"/>
          <w:szCs w:val="27"/>
        </w:rPr>
      </w:pPr>
    </w:p>
    <w:p w14:paraId="7C374A51" w14:textId="4A16D844" w:rsidR="00127DBC" w:rsidRPr="00457721" w:rsidRDefault="00127DBC" w:rsidP="00127DBC"/>
    <w:sectPr w:rsidR="00127DBC" w:rsidRPr="00457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C20A6"/>
    <w:multiLevelType w:val="hybridMultilevel"/>
    <w:tmpl w:val="1494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86A"/>
    <w:multiLevelType w:val="hybridMultilevel"/>
    <w:tmpl w:val="4FE44FEC"/>
    <w:lvl w:ilvl="0" w:tplc="7D50E8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913800"/>
    <w:multiLevelType w:val="hybridMultilevel"/>
    <w:tmpl w:val="39D4E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91">
    <w:abstractNumId w:val="2"/>
  </w:num>
  <w:num w:numId="2" w16cid:durableId="1979606176">
    <w:abstractNumId w:val="0"/>
  </w:num>
  <w:num w:numId="3" w16cid:durableId="181155806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rie Visaggio">
    <w15:presenceInfo w15:providerId="AD" w15:userId="S::E019851@stjohns.k12.fl.us::108275fb-e560-4771-ac7a-9d259a3b8e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B9"/>
    <w:rsid w:val="0003087D"/>
    <w:rsid w:val="00033800"/>
    <w:rsid w:val="000361D9"/>
    <w:rsid w:val="000701FD"/>
    <w:rsid w:val="00087393"/>
    <w:rsid w:val="0009284F"/>
    <w:rsid w:val="00104585"/>
    <w:rsid w:val="00127DBC"/>
    <w:rsid w:val="00145D7D"/>
    <w:rsid w:val="00185353"/>
    <w:rsid w:val="001A4B66"/>
    <w:rsid w:val="001B344E"/>
    <w:rsid w:val="001B45F5"/>
    <w:rsid w:val="001D070C"/>
    <w:rsid w:val="00210794"/>
    <w:rsid w:val="00235DF9"/>
    <w:rsid w:val="002608C8"/>
    <w:rsid w:val="00290074"/>
    <w:rsid w:val="002A3365"/>
    <w:rsid w:val="002E6153"/>
    <w:rsid w:val="00331135"/>
    <w:rsid w:val="00372EA4"/>
    <w:rsid w:val="00377B7A"/>
    <w:rsid w:val="003D0CA3"/>
    <w:rsid w:val="00410DB1"/>
    <w:rsid w:val="00415D07"/>
    <w:rsid w:val="00427DD2"/>
    <w:rsid w:val="0044766C"/>
    <w:rsid w:val="00457721"/>
    <w:rsid w:val="004A52A0"/>
    <w:rsid w:val="004D6026"/>
    <w:rsid w:val="004D60B8"/>
    <w:rsid w:val="004D6E03"/>
    <w:rsid w:val="0055053E"/>
    <w:rsid w:val="005556CE"/>
    <w:rsid w:val="0059600E"/>
    <w:rsid w:val="005B19D7"/>
    <w:rsid w:val="005B47AA"/>
    <w:rsid w:val="005F0AF3"/>
    <w:rsid w:val="00616DB9"/>
    <w:rsid w:val="00632B4A"/>
    <w:rsid w:val="00645B7D"/>
    <w:rsid w:val="006B6319"/>
    <w:rsid w:val="0070210F"/>
    <w:rsid w:val="00716904"/>
    <w:rsid w:val="00746D96"/>
    <w:rsid w:val="007754E5"/>
    <w:rsid w:val="007C15FA"/>
    <w:rsid w:val="007D0E0A"/>
    <w:rsid w:val="00802D8C"/>
    <w:rsid w:val="00893E25"/>
    <w:rsid w:val="008A75BC"/>
    <w:rsid w:val="00901CF3"/>
    <w:rsid w:val="00931AD6"/>
    <w:rsid w:val="00943ADA"/>
    <w:rsid w:val="009836EF"/>
    <w:rsid w:val="00996E2E"/>
    <w:rsid w:val="009C75BB"/>
    <w:rsid w:val="009E40BA"/>
    <w:rsid w:val="009E7947"/>
    <w:rsid w:val="00A64FAE"/>
    <w:rsid w:val="00A73EBF"/>
    <w:rsid w:val="00B75B7E"/>
    <w:rsid w:val="00C86FD6"/>
    <w:rsid w:val="00C96E56"/>
    <w:rsid w:val="00D043D5"/>
    <w:rsid w:val="00D21BB1"/>
    <w:rsid w:val="00D70FB3"/>
    <w:rsid w:val="00E00293"/>
    <w:rsid w:val="00E1785E"/>
    <w:rsid w:val="00E426F0"/>
    <w:rsid w:val="00E71137"/>
    <w:rsid w:val="00E94388"/>
    <w:rsid w:val="00E95260"/>
    <w:rsid w:val="00EA7FE2"/>
    <w:rsid w:val="00EC46F3"/>
    <w:rsid w:val="00ED0DE8"/>
    <w:rsid w:val="00F141DA"/>
    <w:rsid w:val="00F15643"/>
    <w:rsid w:val="00F3370D"/>
    <w:rsid w:val="00F80BC5"/>
    <w:rsid w:val="00FB3C3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47A5D"/>
  <w15:chartTrackingRefBased/>
  <w15:docId w15:val="{8AEAF1FB-02FF-4AE6-920B-FC32674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D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10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1473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Visaggio</dc:creator>
  <cp:keywords/>
  <dc:description/>
  <cp:lastModifiedBy>Carrie Visaggio</cp:lastModifiedBy>
  <cp:revision>3</cp:revision>
  <dcterms:created xsi:type="dcterms:W3CDTF">2025-12-18T23:32:00Z</dcterms:created>
  <dcterms:modified xsi:type="dcterms:W3CDTF">2025-12-18T23:32:00Z</dcterms:modified>
</cp:coreProperties>
</file>